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91FC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A67DE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OLD MUTUAL LIFE ASSURANCE CO</w:t>
      </w:r>
      <w:r w:rsidR="00CA0F0E">
        <w:rPr>
          <w:rFonts w:asciiTheme="minorHAnsi" w:hAnsiTheme="minorHAnsi" w:cs="Arial"/>
          <w:b/>
          <w:i/>
          <w:lang w:val="en-ZA"/>
        </w:rPr>
        <w:t>MPANY(</w:t>
      </w:r>
      <w:r>
        <w:rPr>
          <w:rFonts w:asciiTheme="minorHAnsi" w:hAnsiTheme="minorHAnsi" w:cs="Arial"/>
          <w:b/>
          <w:i/>
          <w:lang w:val="en-ZA"/>
        </w:rPr>
        <w:t xml:space="preserve"> S</w:t>
      </w:r>
      <w:r w:rsidR="00CA0F0E">
        <w:rPr>
          <w:rFonts w:asciiTheme="minorHAnsi" w:hAnsiTheme="minorHAnsi" w:cs="Arial"/>
          <w:b/>
          <w:i/>
          <w:lang w:val="en-ZA"/>
        </w:rPr>
        <w:t>OUTH AFRIC</w:t>
      </w:r>
      <w:r>
        <w:rPr>
          <w:rFonts w:asciiTheme="minorHAnsi" w:hAnsiTheme="minorHAnsi" w:cs="Arial"/>
          <w:b/>
          <w:i/>
          <w:lang w:val="en-ZA"/>
        </w:rPr>
        <w:t>A</w:t>
      </w:r>
      <w:r w:rsidR="00CA0F0E">
        <w:rPr>
          <w:rFonts w:asciiTheme="minorHAnsi" w:hAnsiTheme="minorHAnsi" w:cs="Arial"/>
          <w:b/>
          <w:i/>
          <w:lang w:val="en-ZA"/>
        </w:rPr>
        <w:t>)</w:t>
      </w:r>
      <w:r>
        <w:rPr>
          <w:rFonts w:asciiTheme="minorHAnsi" w:hAnsiTheme="minorHAnsi" w:cs="Arial"/>
          <w:b/>
          <w:i/>
          <w:lang w:val="en-ZA"/>
        </w:rPr>
        <w:t xml:space="preserve"> L</w:t>
      </w:r>
      <w:r w:rsidR="00CA0F0E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OML05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OLD MUTUAL LIFE ASSURANCE CO</w:t>
      </w:r>
      <w:r w:rsidR="00CA0F0E">
        <w:rPr>
          <w:rFonts w:asciiTheme="minorHAnsi" w:hAnsiTheme="minorHAnsi" w:cs="Arial"/>
          <w:b/>
          <w:lang w:val="en-ZA"/>
        </w:rPr>
        <w:t>MPANY (SOUTH AFRICA)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CA0F0E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  <w:r w:rsidR="00181CF0">
        <w:rPr>
          <w:rFonts w:asciiTheme="minorHAnsi" w:hAnsiTheme="minorHAnsi" w:cs="Arial"/>
          <w:b/>
          <w:lang w:val="en-ZA"/>
        </w:rPr>
        <w:t xml:space="preserve">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OML05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7349C">
        <w:rPr>
          <w:rFonts w:asciiTheme="minorHAnsi" w:hAnsiTheme="minorHAnsi" w:cs="Arial"/>
          <w:lang w:val="en-ZA"/>
        </w:rPr>
        <w:t>R 425,000,000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4685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436F">
        <w:rPr>
          <w:rFonts w:asciiTheme="minorHAnsi" w:hAnsiTheme="minorHAnsi" w:cs="Arial"/>
          <w:lang w:val="en-ZA"/>
        </w:rPr>
        <w:t>9.76</w:t>
      </w:r>
      <w:r w:rsidR="00B32A36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March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046856">
        <w:rPr>
          <w:rFonts w:asciiTheme="minorHAnsi" w:hAnsiTheme="minorHAnsi" w:cs="Arial"/>
          <w:lang w:val="en-ZA"/>
        </w:rPr>
        <w:t>,</w:t>
      </w:r>
      <w:r w:rsidR="00046856" w:rsidRPr="00046856">
        <w:rPr>
          <w:rFonts w:asciiTheme="minorHAnsi" w:hAnsiTheme="minorHAnsi" w:cs="Arial"/>
          <w:lang w:val="en-ZA"/>
        </w:rPr>
        <w:t xml:space="preserve"> </w:t>
      </w:r>
      <w:r w:rsidR="00046856">
        <w:rPr>
          <w:rFonts w:asciiTheme="minorHAnsi" w:hAnsiTheme="minorHAnsi" w:cs="Arial"/>
          <w:lang w:val="en-ZA"/>
        </w:rPr>
        <w:t>9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</w:t>
      </w:r>
      <w:r w:rsidR="00046856">
        <w:rPr>
          <w:rFonts w:asciiTheme="minorHAnsi" w:hAnsiTheme="minorHAnsi" w:cs="Arial"/>
          <w:lang w:val="en-ZA"/>
        </w:rPr>
        <w:t>,</w:t>
      </w:r>
      <w:r w:rsidR="00046856" w:rsidRPr="00046856">
        <w:rPr>
          <w:rFonts w:asciiTheme="minorHAnsi" w:hAnsiTheme="minorHAnsi" w:cs="Arial"/>
          <w:lang w:val="en-ZA"/>
        </w:rPr>
        <w:t xml:space="preserve"> </w:t>
      </w:r>
      <w:r w:rsidR="00046856">
        <w:rPr>
          <w:rFonts w:asciiTheme="minorHAnsi" w:hAnsiTheme="minorHAnsi" w:cs="Arial"/>
          <w:lang w:val="en-ZA"/>
        </w:rPr>
        <w:t>19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8 September</w:t>
      </w:r>
      <w:r w:rsidR="00046856">
        <w:rPr>
          <w:rFonts w:asciiTheme="minorHAnsi" w:hAnsiTheme="minorHAnsi" w:cs="Arial"/>
          <w:lang w:val="en-ZA"/>
        </w:rPr>
        <w:t>,</w:t>
      </w:r>
      <w:r w:rsidR="00046856" w:rsidRPr="00046856">
        <w:rPr>
          <w:rFonts w:asciiTheme="minorHAnsi" w:hAnsiTheme="minorHAnsi" w:cs="Arial"/>
          <w:lang w:val="en-ZA"/>
        </w:rPr>
        <w:t xml:space="preserve"> </w:t>
      </w:r>
      <w:r w:rsidR="00046856">
        <w:rPr>
          <w:rFonts w:asciiTheme="minorHAnsi" w:hAnsiTheme="minorHAnsi" w:cs="Arial"/>
          <w:lang w:val="en-ZA"/>
        </w:rPr>
        <w:t>8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ZAG000124553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046856" w:rsidRDefault="0004685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91FC2" w:rsidRDefault="00291F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D867A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https://www.jse.co.za/content/JSEPricingSupplementsItems/2014/BondDocuments/OML05%20Pricing%20Supplement%2020150319.PDF</w:t>
        </w:r>
      </w:hyperlink>
    </w:p>
    <w:p w:rsidR="00291FC2" w:rsidRDefault="00291FC2" w:rsidP="007F4679">
      <w:pPr>
        <w:pStyle w:val="BodyText"/>
        <w:spacing w:before="20" w:after="20" w:line="312" w:lineRule="auto"/>
        <w:rPr>
          <w:ins w:id="0" w:author="JSEUser" w:date="2015-03-18T08:28:00Z"/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1" w:name="_GoBack"/>
      <w:bookmarkEnd w:id="1"/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46856" w:rsidRDefault="0004685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02841" w:rsidRDefault="0004685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+27 11 2942693</w:t>
      </w:r>
    </w:p>
    <w:p w:rsidR="00046856" w:rsidRDefault="00E0284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Prasanna</w:t>
      </w:r>
      <w:proofErr w:type="spellEnd"/>
      <w:r>
        <w:rPr>
          <w:rFonts w:asciiTheme="minorHAnsi" w:hAnsiTheme="minorHAnsi" w:cs="Arial"/>
          <w:lang w:val="en-ZA"/>
        </w:rPr>
        <w:t xml:space="preserve"> Nana</w:t>
      </w:r>
      <w:r w:rsidR="0004685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Barclays Africa</w:t>
      </w:r>
      <w:r>
        <w:rPr>
          <w:rFonts w:asciiTheme="minorHAnsi" w:hAnsiTheme="minorHAnsi" w:cs="Arial"/>
          <w:lang w:val="en-ZA"/>
        </w:rPr>
        <w:tab/>
        <w:t>+27 11 8956927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4685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1F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1F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57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57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33A"/>
    <w:rsid w:val="00027BBF"/>
    <w:rsid w:val="00027D30"/>
    <w:rsid w:val="0003095E"/>
    <w:rsid w:val="00036695"/>
    <w:rsid w:val="00037B69"/>
    <w:rsid w:val="00041033"/>
    <w:rsid w:val="00045855"/>
    <w:rsid w:val="00046856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CF0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1FC2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D9D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36F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7E0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67DEF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A36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F0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841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49C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OML05%20Pricing%20Supplement%20201503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693DF-CF54-41A6-A6BB-763C13148CA1}"/>
</file>

<file path=customXml/itemProps2.xml><?xml version="1.0" encoding="utf-8"?>
<ds:datastoreItem xmlns:ds="http://schemas.openxmlformats.org/officeDocument/2006/customXml" ds:itemID="{B331DBDE-A53F-4AF9-9DDD-2E67375053EC}"/>
</file>

<file path=customXml/itemProps3.xml><?xml version="1.0" encoding="utf-8"?>
<ds:datastoreItem xmlns:ds="http://schemas.openxmlformats.org/officeDocument/2006/customXml" ds:itemID="{D45E5064-A6C4-43D1-9DEF-C67B90132E53}"/>
</file>

<file path=customXml/itemProps4.xml><?xml version="1.0" encoding="utf-8"?>
<ds:datastoreItem xmlns:ds="http://schemas.openxmlformats.org/officeDocument/2006/customXml" ds:itemID="{29493896-1038-4A71-8A6C-39272259C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2015-03-16T12:20:00Z</dcterms:created>
  <dcterms:modified xsi:type="dcterms:W3CDTF">2015-03-18T06:28:00Z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